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7A2F" w14:textId="342B9A1E" w:rsidR="004C58C9" w:rsidRPr="00087DCD" w:rsidRDefault="004C58C9" w:rsidP="004C58C9">
      <w:pPr>
        <w:spacing w:line="360" w:lineRule="auto"/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  <w:r w:rsidRPr="00087DCD">
        <w:rPr>
          <w:rFonts w:ascii="Verdana" w:eastAsia="Times New Roman" w:hAnsi="Verdana" w:cs="Arial"/>
          <w:b/>
          <w:bCs/>
          <w:sz w:val="28"/>
          <w:szCs w:val="28"/>
        </w:rPr>
        <w:t xml:space="preserve">19: </w:t>
      </w:r>
    </w:p>
    <w:p w14:paraId="3A4A3F02" w14:textId="324EA68B" w:rsidR="004C58C9" w:rsidRPr="00087DCD" w:rsidRDefault="00667EC3" w:rsidP="004C58C9">
      <w:pPr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  <w:r>
        <w:rPr>
          <w:rFonts w:ascii="Verdana" w:eastAsia="Times New Roman" w:hAnsi="Verdana" w:cs="Arial"/>
          <w:b/>
          <w:bCs/>
          <w:sz w:val="28"/>
          <w:szCs w:val="28"/>
        </w:rPr>
        <w:t>Clyne</w:t>
      </w:r>
      <w:r w:rsidR="004C58C9" w:rsidRPr="00667EC3">
        <w:rPr>
          <w:rFonts w:ascii="Verdana" w:eastAsia="Times New Roman" w:hAnsi="Verdana" w:cs="Arial"/>
          <w:b/>
          <w:bCs/>
          <w:sz w:val="28"/>
          <w:szCs w:val="28"/>
        </w:rPr>
        <w:t xml:space="preserve"> Golf Club:</w:t>
      </w:r>
      <w:r w:rsidR="004C58C9" w:rsidRPr="00087DCD">
        <w:rPr>
          <w:rFonts w:ascii="Verdana" w:eastAsia="Times New Roman" w:hAnsi="Verdana" w:cs="Arial"/>
          <w:b/>
          <w:bCs/>
          <w:color w:val="ED0000"/>
          <w:sz w:val="28"/>
          <w:szCs w:val="28"/>
        </w:rPr>
        <w:t xml:space="preserve"> </w:t>
      </w:r>
      <w:r w:rsidR="004C58C9" w:rsidRPr="00087DCD">
        <w:rPr>
          <w:rFonts w:ascii="Verdana" w:eastAsia="Times New Roman" w:hAnsi="Verdana" w:cs="Arial"/>
          <w:b/>
          <w:bCs/>
          <w:sz w:val="28"/>
          <w:szCs w:val="28"/>
        </w:rPr>
        <w:t>Anti-bullying Policy</w:t>
      </w:r>
    </w:p>
    <w:p w14:paraId="4D5FF2B6" w14:textId="77777777" w:rsidR="004C58C9" w:rsidRPr="00087DCD" w:rsidRDefault="004C58C9" w:rsidP="004C58C9">
      <w:pPr>
        <w:rPr>
          <w:rFonts w:ascii="Verdana" w:eastAsia="Times New Roman" w:hAnsi="Verdana" w:cs="Arial"/>
          <w:sz w:val="14"/>
          <w:szCs w:val="14"/>
        </w:rPr>
      </w:pPr>
    </w:p>
    <w:p w14:paraId="74EF18CA" w14:textId="77777777" w:rsidR="004C58C9" w:rsidRPr="004C58C9" w:rsidRDefault="004C58C9" w:rsidP="004C58C9">
      <w:pPr>
        <w:rPr>
          <w:rFonts w:ascii="Verdana" w:hAnsi="Verdana" w:cs="Arial"/>
          <w:b/>
          <w:bCs/>
          <w:sz w:val="22"/>
          <w:szCs w:val="22"/>
        </w:rPr>
      </w:pPr>
      <w:r w:rsidRPr="004C58C9">
        <w:rPr>
          <w:rFonts w:ascii="Verdana" w:hAnsi="Verdana" w:cs="Arial"/>
          <w:b/>
          <w:bCs/>
          <w:sz w:val="22"/>
          <w:szCs w:val="22"/>
        </w:rPr>
        <w:t xml:space="preserve">The statement </w:t>
      </w:r>
    </w:p>
    <w:p w14:paraId="1396F412" w14:textId="47E6D0CF" w:rsidR="004C58C9" w:rsidRPr="004C58C9" w:rsidRDefault="004C58C9" w:rsidP="004C58C9">
      <w:pPr>
        <w:rPr>
          <w:ins w:id="0" w:author="Nick Slinn" w:date="2024-07-27T15:40:00Z" w16du:dateUtc="2024-07-27T14:40:00Z"/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Our anti-bullying policy sets out how we feel about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in the club, what we</w:t>
      </w:r>
      <w:r w:rsidR="00585D58">
        <w:rPr>
          <w:rFonts w:ascii="Verdana" w:hAnsi="Verdana" w:cs="Arial"/>
          <w:sz w:val="22"/>
          <w:szCs w:val="22"/>
        </w:rPr>
        <w:t xml:space="preserve"> wi</w:t>
      </w:r>
      <w:r w:rsidRPr="004C58C9">
        <w:rPr>
          <w:rFonts w:ascii="Verdana" w:hAnsi="Verdana" w:cs="Arial"/>
          <w:sz w:val="22"/>
          <w:szCs w:val="22"/>
        </w:rPr>
        <w:t>ll do to tackle it and how we</w:t>
      </w:r>
      <w:r w:rsidR="009A5C1E">
        <w:rPr>
          <w:rFonts w:ascii="Verdana" w:hAnsi="Verdana" w:cs="Arial"/>
          <w:sz w:val="22"/>
          <w:szCs w:val="22"/>
        </w:rPr>
        <w:t xml:space="preserve"> wi</w:t>
      </w:r>
      <w:r w:rsidRPr="004C58C9">
        <w:rPr>
          <w:rFonts w:ascii="Verdana" w:hAnsi="Verdana" w:cs="Arial"/>
          <w:sz w:val="22"/>
          <w:szCs w:val="22"/>
        </w:rPr>
        <w:t xml:space="preserve">ll support children and young people who experience or display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. </w:t>
      </w:r>
    </w:p>
    <w:p w14:paraId="211E2597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</w:p>
    <w:p w14:paraId="1C94DD89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b/>
          <w:bCs/>
          <w:sz w:val="22"/>
          <w:szCs w:val="22"/>
        </w:rPr>
        <w:t xml:space="preserve">Bullying </w:t>
      </w:r>
      <w:proofErr w:type="spellStart"/>
      <w:r w:rsidRPr="004C58C9">
        <w:rPr>
          <w:rFonts w:ascii="Verdana" w:hAnsi="Verdana" w:cs="Arial"/>
          <w:b/>
          <w:bCs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b/>
          <w:bCs/>
          <w:sz w:val="22"/>
          <w:szCs w:val="22"/>
        </w:rPr>
        <w:t>:</w:t>
      </w:r>
      <w:r w:rsidRPr="004C58C9">
        <w:rPr>
          <w:rFonts w:ascii="Verdana" w:hAnsi="Verdana" w:cs="Arial"/>
          <w:sz w:val="22"/>
          <w:szCs w:val="22"/>
        </w:rPr>
        <w:t xml:space="preserve"> </w:t>
      </w:r>
    </w:p>
    <w:p w14:paraId="160395C8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all forms of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will be acted upon </w:t>
      </w:r>
    </w:p>
    <w:p w14:paraId="2295D84C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everybody in the club or </w:t>
      </w:r>
      <w:proofErr w:type="spellStart"/>
      <w:r w:rsidRPr="004C58C9">
        <w:rPr>
          <w:rFonts w:ascii="Verdana" w:hAnsi="Verdana" w:cs="Arial"/>
          <w:sz w:val="22"/>
          <w:szCs w:val="22"/>
        </w:rPr>
        <w:t>organisation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has a responsibility to work together to stop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</w:t>
      </w:r>
    </w:p>
    <w:p w14:paraId="6997AFC0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proofErr w:type="gramStart"/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proofErr w:type="gramEnd"/>
      <w:r w:rsidRPr="004C58C9">
        <w:rPr>
          <w:rFonts w:ascii="Verdana" w:hAnsi="Verdana" w:cs="Arial"/>
          <w:sz w:val="22"/>
          <w:szCs w:val="22"/>
        </w:rPr>
        <w:t xml:space="preserve"> can include online as well as offline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</w:t>
      </w:r>
    </w:p>
    <w:p w14:paraId="7B3E5846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proofErr w:type="gramStart"/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proofErr w:type="gramEnd"/>
      <w:r w:rsidRPr="004C58C9">
        <w:rPr>
          <w:rFonts w:ascii="Verdana" w:hAnsi="Verdana" w:cs="Arial"/>
          <w:sz w:val="22"/>
          <w:szCs w:val="22"/>
        </w:rPr>
        <w:t xml:space="preserve"> can include:</w:t>
      </w:r>
    </w:p>
    <w:p w14:paraId="21CD7B7B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physically pushing, kicking, hitting, pinching, etc. </w:t>
      </w:r>
    </w:p>
    <w:p w14:paraId="6306CF82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name calling, spreading </w:t>
      </w:r>
      <w:proofErr w:type="spellStart"/>
      <w:r w:rsidRPr="004C58C9">
        <w:rPr>
          <w:rFonts w:ascii="Verdana" w:hAnsi="Verdana" w:cs="Arial"/>
          <w:sz w:val="22"/>
          <w:szCs w:val="22"/>
        </w:rPr>
        <w:t>rumours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, persistent teasing and humiliation or the continual ignoring of others </w:t>
      </w:r>
    </w:p>
    <w:p w14:paraId="1753A66A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</w:t>
      </w:r>
      <w:proofErr w:type="gramStart"/>
      <w:r w:rsidRPr="004C58C9">
        <w:rPr>
          <w:rFonts w:ascii="Verdana" w:hAnsi="Verdana" w:cs="Arial"/>
          <w:sz w:val="22"/>
          <w:szCs w:val="22"/>
        </w:rPr>
        <w:t>posting of</w:t>
      </w:r>
      <w:proofErr w:type="gramEnd"/>
      <w:r w:rsidRPr="004C58C9">
        <w:rPr>
          <w:rFonts w:ascii="Verdana" w:hAnsi="Verdana" w:cs="Arial"/>
          <w:sz w:val="22"/>
          <w:szCs w:val="22"/>
        </w:rPr>
        <w:t xml:space="preserve"> derogatory or abusive comments, videos or images on social media </w:t>
      </w:r>
    </w:p>
    <w:p w14:paraId="7F23F178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racist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- including racially aggravated remarks, name-calling, racial exclusion </w:t>
      </w:r>
    </w:p>
    <w:p w14:paraId="20F374F1" w14:textId="2BE8E078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homophobic and transphobic comments </w:t>
      </w:r>
    </w:p>
    <w:p w14:paraId="36DA0E34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sexist slurs </w:t>
      </w:r>
    </w:p>
    <w:p w14:paraId="665FB3C2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offensive comments, taunts or gestures </w:t>
      </w:r>
    </w:p>
    <w:p w14:paraId="008015A3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sexual comments, suggestions or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</w:t>
      </w:r>
    </w:p>
    <w:p w14:paraId="4CCAC0DE" w14:textId="77777777" w:rsidR="004C58C9" w:rsidRPr="004C58C9" w:rsidRDefault="004C58C9" w:rsidP="004C58C9">
      <w:pPr>
        <w:ind w:left="426"/>
        <w:rPr>
          <w:ins w:id="1" w:author="Nick Slinn" w:date="2024-07-27T15:34:00Z" w16du:dateUtc="2024-07-27T14:34:00Z"/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- unwanted physical contact </w:t>
      </w:r>
    </w:p>
    <w:p w14:paraId="1955D666" w14:textId="77777777" w:rsidR="004C58C9" w:rsidRPr="004C58C9" w:rsidRDefault="004C58C9" w:rsidP="004C58C9">
      <w:pPr>
        <w:ind w:left="426"/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>- destruction or theft of property</w:t>
      </w:r>
    </w:p>
    <w:p w14:paraId="0D0ECC84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</w:p>
    <w:p w14:paraId="0BC8A60B" w14:textId="0E23020A" w:rsidR="004C58C9" w:rsidRPr="004C58C9" w:rsidRDefault="00C62E32" w:rsidP="004C58C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Clyne</w:t>
      </w:r>
      <w:r w:rsidR="004C58C9" w:rsidRPr="00C62E32">
        <w:rPr>
          <w:rFonts w:ascii="Verdana" w:hAnsi="Verdana" w:cs="Arial"/>
          <w:b/>
          <w:bCs/>
          <w:sz w:val="22"/>
          <w:szCs w:val="22"/>
        </w:rPr>
        <w:t xml:space="preserve"> Golf Club</w:t>
      </w:r>
      <w:r w:rsidR="004C58C9" w:rsidRPr="004C58C9">
        <w:rPr>
          <w:rFonts w:ascii="Verdana" w:hAnsi="Verdana" w:cs="Arial"/>
          <w:b/>
          <w:bCs/>
          <w:sz w:val="22"/>
          <w:szCs w:val="22"/>
        </w:rPr>
        <w:t xml:space="preserve"> will ...</w:t>
      </w:r>
      <w:r w:rsidR="004C58C9" w:rsidRPr="004C58C9">
        <w:rPr>
          <w:rFonts w:ascii="Verdana" w:hAnsi="Verdana" w:cs="Arial"/>
          <w:sz w:val="22"/>
          <w:szCs w:val="22"/>
        </w:rPr>
        <w:t xml:space="preserve"> </w:t>
      </w:r>
    </w:p>
    <w:p w14:paraId="2B96AF6A" w14:textId="77777777" w:rsidR="004C58C9" w:rsidRPr="004C58C9" w:rsidRDefault="004C58C9" w:rsidP="004C58C9">
      <w:pPr>
        <w:ind w:left="709" w:hanging="283"/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4C58C9">
        <w:rPr>
          <w:rFonts w:ascii="Verdana" w:hAnsi="Verdana" w:cs="Arial"/>
          <w:sz w:val="22"/>
          <w:szCs w:val="22"/>
        </w:rPr>
        <w:t>recognise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its duty of care and responsibility to safeguard all players from harm </w:t>
      </w:r>
    </w:p>
    <w:p w14:paraId="4ED450EB" w14:textId="77777777" w:rsidR="004C58C9" w:rsidRPr="004C58C9" w:rsidRDefault="004C58C9" w:rsidP="004C58C9">
      <w:pPr>
        <w:ind w:left="709" w:hanging="283"/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promote and implement this anti-bullying policy in addition to our safeguarding policy and procedures </w:t>
      </w:r>
    </w:p>
    <w:p w14:paraId="4231384A" w14:textId="77777777" w:rsidR="004C58C9" w:rsidRPr="004C58C9" w:rsidRDefault="004C58C9" w:rsidP="004C58C9">
      <w:pPr>
        <w:ind w:left="709" w:hanging="283"/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ensure that any form of </w:t>
      </w:r>
      <w:proofErr w:type="gramStart"/>
      <w:r w:rsidRPr="004C58C9">
        <w:rPr>
          <w:rFonts w:ascii="Verdana" w:hAnsi="Verdana" w:cs="Arial"/>
          <w:sz w:val="22"/>
          <w:szCs w:val="22"/>
        </w:rPr>
        <w:t xml:space="preserve">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proofErr w:type="gramEnd"/>
      <w:r w:rsidRPr="004C58C9">
        <w:rPr>
          <w:rFonts w:ascii="Verdana" w:hAnsi="Verdana" w:cs="Arial"/>
          <w:sz w:val="22"/>
          <w:szCs w:val="22"/>
        </w:rPr>
        <w:t xml:space="preserve"> is not tolerated or condoned </w:t>
      </w:r>
    </w:p>
    <w:p w14:paraId="75493E74" w14:textId="78591EC4" w:rsidR="004C58C9" w:rsidRPr="004C58C9" w:rsidRDefault="004C58C9" w:rsidP="004C58C9">
      <w:pPr>
        <w:ind w:left="709" w:hanging="283"/>
        <w:rPr>
          <w:rFonts w:ascii="Verdana" w:hAnsi="Verdana" w:cs="Arial"/>
          <w:sz w:val="22"/>
          <w:szCs w:val="22"/>
        </w:rPr>
      </w:pPr>
      <w:bookmarkStart w:id="2" w:name="_Hlk172986729"/>
      <w:r w:rsidRPr="004C58C9">
        <w:rPr>
          <w:rFonts w:ascii="Segoe UI Symbol" w:hAnsi="Segoe UI Symbol" w:cs="Segoe UI Symbol"/>
          <w:sz w:val="22"/>
          <w:szCs w:val="22"/>
        </w:rPr>
        <w:t>✓</w:t>
      </w:r>
      <w:bookmarkEnd w:id="2"/>
      <w:r w:rsidRPr="004C58C9">
        <w:rPr>
          <w:rFonts w:ascii="Verdana" w:hAnsi="Verdana" w:cs="Arial"/>
          <w:sz w:val="22"/>
          <w:szCs w:val="22"/>
        </w:rPr>
        <w:t xml:space="preserve"> require all members of the club to sign up</w:t>
      </w:r>
      <w:r w:rsidR="002329AA">
        <w:rPr>
          <w:rFonts w:ascii="Verdana" w:hAnsi="Verdana" w:cs="Arial"/>
          <w:sz w:val="22"/>
          <w:szCs w:val="22"/>
        </w:rPr>
        <w:t xml:space="preserve"> to</w:t>
      </w:r>
      <w:r w:rsidRPr="004C58C9">
        <w:rPr>
          <w:rFonts w:ascii="Verdana" w:hAnsi="Verdana" w:cs="Arial"/>
          <w:sz w:val="22"/>
          <w:szCs w:val="22"/>
        </w:rPr>
        <w:t xml:space="preserve"> this policy</w:t>
      </w:r>
    </w:p>
    <w:p w14:paraId="15EDE499" w14:textId="77777777" w:rsidR="004C58C9" w:rsidRPr="004C58C9" w:rsidRDefault="004C58C9" w:rsidP="004C58C9">
      <w:pPr>
        <w:ind w:left="709" w:hanging="283"/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take action to investigate and respond to allegations of bullying</w:t>
      </w:r>
    </w:p>
    <w:p w14:paraId="6267902E" w14:textId="77777777" w:rsidR="004C58C9" w:rsidRPr="004C58C9" w:rsidRDefault="004C58C9" w:rsidP="004C58C9">
      <w:pPr>
        <w:ind w:left="709" w:hanging="283"/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embed anti-bullying in players’ code of conduct</w:t>
      </w:r>
    </w:p>
    <w:p w14:paraId="3A13234E" w14:textId="77777777" w:rsidR="004C58C9" w:rsidRPr="004C58C9" w:rsidRDefault="004C58C9" w:rsidP="004C58C9">
      <w:pPr>
        <w:ind w:left="709" w:hanging="283"/>
        <w:rPr>
          <w:rFonts w:ascii="Verdana" w:eastAsia="Times New Roman" w:hAnsi="Verdana" w:cs="Arial"/>
          <w:bCs/>
          <w:sz w:val="22"/>
          <w:szCs w:val="22"/>
          <w:lang w:eastAsia="en-GB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p</w:t>
      </w:r>
      <w:r w:rsidRPr="004C58C9">
        <w:rPr>
          <w:rFonts w:ascii="Verdana" w:eastAsia="Times New Roman" w:hAnsi="Verdana" w:cs="Arial"/>
          <w:bCs/>
          <w:sz w:val="22"/>
          <w:szCs w:val="22"/>
          <w:lang w:eastAsia="en-GB"/>
        </w:rPr>
        <w:t>rovide coaches with information and guidance about bullying</w:t>
      </w:r>
    </w:p>
    <w:p w14:paraId="0B3E4513" w14:textId="1E669B45" w:rsidR="004C58C9" w:rsidRPr="004C58C9" w:rsidRDefault="004C58C9" w:rsidP="004C58C9">
      <w:pPr>
        <w:ind w:left="709" w:hanging="283"/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encourage all players, staff, volunteers and members to respect the righ</w:t>
      </w:r>
      <w:r w:rsidR="00DF2764">
        <w:rPr>
          <w:rFonts w:ascii="Verdana" w:hAnsi="Verdana" w:cs="Arial"/>
          <w:sz w:val="22"/>
          <w:szCs w:val="22"/>
        </w:rPr>
        <w:t>ts</w:t>
      </w:r>
      <w:r w:rsidRPr="004C58C9">
        <w:rPr>
          <w:rFonts w:ascii="Verdana" w:hAnsi="Verdana" w:cs="Arial"/>
          <w:sz w:val="22"/>
          <w:szCs w:val="22"/>
        </w:rPr>
        <w:t xml:space="preserve"> of everyone in the club</w:t>
      </w:r>
      <w:ins w:id="3" w:author="Nick Slinn" w:date="2024-07-27T15:37:00Z" w16du:dateUtc="2024-07-27T14:37:00Z">
        <w:r w:rsidRPr="004C58C9">
          <w:rPr>
            <w:rFonts w:ascii="Verdana" w:hAnsi="Verdana" w:cs="Arial"/>
            <w:sz w:val="22"/>
            <w:szCs w:val="22"/>
          </w:rPr>
          <w:t>.</w:t>
        </w:r>
      </w:ins>
      <w:r w:rsidRPr="004C58C9">
        <w:rPr>
          <w:rFonts w:ascii="Verdana" w:hAnsi="Verdana" w:cs="Arial"/>
          <w:sz w:val="22"/>
          <w:szCs w:val="22"/>
        </w:rPr>
        <w:t xml:space="preserve"> </w:t>
      </w:r>
    </w:p>
    <w:p w14:paraId="6EECA64B" w14:textId="77777777" w:rsidR="004C58C9" w:rsidRPr="004C58C9" w:rsidRDefault="004C58C9" w:rsidP="004C58C9">
      <w:pPr>
        <w:rPr>
          <w:rFonts w:ascii="Verdana" w:eastAsia="Times New Roman" w:hAnsi="Verdana" w:cs="Arial"/>
          <w:b/>
          <w:sz w:val="22"/>
          <w:szCs w:val="22"/>
          <w:lang w:eastAsia="en-GB"/>
        </w:rPr>
      </w:pPr>
    </w:p>
    <w:p w14:paraId="07B47486" w14:textId="77777777" w:rsidR="004C58C9" w:rsidRPr="004C58C9" w:rsidRDefault="004C58C9" w:rsidP="004C58C9">
      <w:pPr>
        <w:rPr>
          <w:rFonts w:ascii="Verdana" w:eastAsia="Times New Roman" w:hAnsi="Verdana" w:cs="Arial"/>
          <w:b/>
          <w:sz w:val="22"/>
          <w:szCs w:val="22"/>
          <w:lang w:eastAsia="en-GB"/>
        </w:rPr>
      </w:pPr>
    </w:p>
    <w:p w14:paraId="30E6F419" w14:textId="77777777" w:rsidR="004C58C9" w:rsidRPr="004C58C9" w:rsidRDefault="004C58C9" w:rsidP="004C58C9">
      <w:pPr>
        <w:rPr>
          <w:rFonts w:ascii="Verdana" w:hAnsi="Verdana" w:cs="Arial"/>
          <w:b/>
          <w:bCs/>
          <w:sz w:val="22"/>
          <w:szCs w:val="22"/>
        </w:rPr>
      </w:pPr>
      <w:r w:rsidRPr="004C58C9">
        <w:rPr>
          <w:rFonts w:ascii="Verdana" w:hAnsi="Verdana" w:cs="Arial"/>
          <w:b/>
          <w:bCs/>
          <w:sz w:val="22"/>
          <w:szCs w:val="22"/>
        </w:rPr>
        <w:t>Support for young people</w:t>
      </w:r>
    </w:p>
    <w:p w14:paraId="272F3E7F" w14:textId="2F8CFB9E" w:rsidR="004C58C9" w:rsidRPr="004C58C9" w:rsidRDefault="00E6713E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proofErr w:type="gramStart"/>
      <w:r>
        <w:rPr>
          <w:rFonts w:ascii="Verdana" w:hAnsi="Verdana" w:cs="Arial"/>
          <w:sz w:val="22"/>
          <w:szCs w:val="22"/>
        </w:rPr>
        <w:t>w</w:t>
      </w:r>
      <w:r w:rsidR="004C58C9" w:rsidRPr="004C58C9">
        <w:rPr>
          <w:rFonts w:ascii="Verdana" w:hAnsi="Verdana" w:cs="Arial"/>
          <w:sz w:val="22"/>
          <w:szCs w:val="22"/>
        </w:rPr>
        <w:t>e</w:t>
      </w:r>
      <w:proofErr w:type="gramEnd"/>
      <w:r>
        <w:rPr>
          <w:rFonts w:ascii="Verdana" w:hAnsi="Verdana" w:cs="Arial"/>
          <w:sz w:val="22"/>
          <w:szCs w:val="22"/>
        </w:rPr>
        <w:t xml:space="preserve"> wi</w:t>
      </w:r>
      <w:r w:rsidR="004C58C9" w:rsidRPr="004C58C9">
        <w:rPr>
          <w:rFonts w:ascii="Verdana" w:hAnsi="Verdana" w:cs="Arial"/>
          <w:sz w:val="22"/>
          <w:szCs w:val="22"/>
        </w:rPr>
        <w:t xml:space="preserve">ll let children know who will listen to and support them </w:t>
      </w:r>
    </w:p>
    <w:p w14:paraId="5A7D58B0" w14:textId="53CB0F0C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 w:cs="Arial"/>
          <w:sz w:val="22"/>
          <w:szCs w:val="22"/>
        </w:rPr>
        <w:t>we</w:t>
      </w:r>
      <w:r w:rsidR="00E6713E">
        <w:rPr>
          <w:rFonts w:ascii="Verdana" w:hAnsi="Verdana" w:cs="Arial"/>
          <w:sz w:val="22"/>
          <w:szCs w:val="22"/>
        </w:rPr>
        <w:t xml:space="preserve"> wi</w:t>
      </w:r>
      <w:r w:rsidRPr="004C58C9">
        <w:rPr>
          <w:rFonts w:ascii="Verdana" w:hAnsi="Verdana" w:cs="Arial"/>
          <w:sz w:val="22"/>
          <w:szCs w:val="22"/>
        </w:rPr>
        <w:t xml:space="preserve">ll create an “open door” ethos where children feel confident to talk to an adult about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or any other issue that affects them </w:t>
      </w:r>
    </w:p>
    <w:p w14:paraId="15C04DE1" w14:textId="77777777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 w:cs="Arial"/>
          <w:sz w:val="22"/>
          <w:szCs w:val="22"/>
        </w:rPr>
        <w:t xml:space="preserve">potential barriers to talking (including those associated with a child’s disability or impairment) will be acknowledged and addressed at the outset to enable children to speak out </w:t>
      </w:r>
    </w:p>
    <w:p w14:paraId="0D786079" w14:textId="7EC6689C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 w:cs="Arial"/>
          <w:sz w:val="22"/>
          <w:szCs w:val="22"/>
        </w:rPr>
        <w:t>we</w:t>
      </w:r>
      <w:r w:rsidR="00E6713E">
        <w:rPr>
          <w:rFonts w:ascii="Verdana" w:hAnsi="Verdana" w:cs="Arial"/>
          <w:sz w:val="22"/>
          <w:szCs w:val="22"/>
        </w:rPr>
        <w:t xml:space="preserve"> wi</w:t>
      </w:r>
      <w:r w:rsidRPr="004C58C9">
        <w:rPr>
          <w:rFonts w:ascii="Verdana" w:hAnsi="Verdana" w:cs="Arial"/>
          <w:sz w:val="22"/>
          <w:szCs w:val="22"/>
        </w:rPr>
        <w:t xml:space="preserve">ll make sure children are aware of helpline numbers </w:t>
      </w:r>
    </w:p>
    <w:p w14:paraId="5E19AA1E" w14:textId="77777777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proofErr w:type="gramStart"/>
      <w:r w:rsidRPr="004C58C9">
        <w:rPr>
          <w:rFonts w:ascii="Verdana" w:hAnsi="Verdana" w:cs="Arial"/>
          <w:sz w:val="22"/>
          <w:szCs w:val="22"/>
        </w:rPr>
        <w:t>anyone</w:t>
      </w:r>
      <w:proofErr w:type="gramEnd"/>
      <w:r w:rsidRPr="004C58C9">
        <w:rPr>
          <w:rFonts w:ascii="Verdana" w:hAnsi="Verdana" w:cs="Arial"/>
          <w:sz w:val="22"/>
          <w:szCs w:val="22"/>
        </w:rPr>
        <w:t xml:space="preserve"> who reports an incident of bullying will be listened to carefully and reports will be taken seriously </w:t>
      </w:r>
    </w:p>
    <w:p w14:paraId="19A02887" w14:textId="77777777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 w:cs="Arial"/>
          <w:sz w:val="22"/>
          <w:szCs w:val="22"/>
        </w:rPr>
        <w:t xml:space="preserve">any reported experience of bullying will be investigated and will involve listening carefully to all those involved </w:t>
      </w:r>
    </w:p>
    <w:p w14:paraId="303F7E8A" w14:textId="77777777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/>
          <w:sz w:val="22"/>
          <w:szCs w:val="22"/>
        </w:rPr>
        <w:lastRenderedPageBreak/>
        <w:t xml:space="preserve">children experiencing bullying will be supported and helped to uphold their right to play and live in a safe environment </w:t>
      </w:r>
    </w:p>
    <w:p w14:paraId="0EE63027" w14:textId="77777777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/>
          <w:sz w:val="22"/>
          <w:szCs w:val="22"/>
        </w:rPr>
        <w:t xml:space="preserve">those who display bullying </w:t>
      </w:r>
      <w:proofErr w:type="spellStart"/>
      <w:r w:rsidRPr="004C58C9">
        <w:rPr>
          <w:rFonts w:ascii="Verdana" w:hAnsi="Verdana"/>
          <w:sz w:val="22"/>
          <w:szCs w:val="22"/>
        </w:rPr>
        <w:t>behaviour</w:t>
      </w:r>
      <w:proofErr w:type="spellEnd"/>
      <w:r w:rsidRPr="004C58C9">
        <w:rPr>
          <w:rFonts w:ascii="Verdana" w:hAnsi="Verdana"/>
          <w:sz w:val="22"/>
          <w:szCs w:val="22"/>
        </w:rPr>
        <w:t xml:space="preserve"> will be supported and encouraged to develop better relationships </w:t>
      </w:r>
    </w:p>
    <w:p w14:paraId="2FD20E9A" w14:textId="14ABCB83" w:rsidR="004C58C9" w:rsidRPr="004C58C9" w:rsidRDefault="004C58C9" w:rsidP="004C58C9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sz w:val="22"/>
          <w:szCs w:val="22"/>
          <w:lang w:eastAsia="en-GB"/>
        </w:rPr>
      </w:pPr>
      <w:proofErr w:type="gramStart"/>
      <w:r w:rsidRPr="004C58C9">
        <w:rPr>
          <w:rFonts w:ascii="Verdana" w:hAnsi="Verdana"/>
          <w:sz w:val="22"/>
          <w:szCs w:val="22"/>
        </w:rPr>
        <w:t>we</w:t>
      </w:r>
      <w:proofErr w:type="gramEnd"/>
      <w:r w:rsidR="00661F0B">
        <w:rPr>
          <w:rFonts w:ascii="Verdana" w:hAnsi="Verdana"/>
          <w:sz w:val="22"/>
          <w:szCs w:val="22"/>
        </w:rPr>
        <w:t xml:space="preserve"> wi</w:t>
      </w:r>
      <w:r w:rsidRPr="004C58C9">
        <w:rPr>
          <w:rFonts w:ascii="Verdana" w:hAnsi="Verdana"/>
          <w:sz w:val="22"/>
          <w:szCs w:val="22"/>
        </w:rPr>
        <w:t>ll make sure that sanctions are proportionate and fair</w:t>
      </w:r>
    </w:p>
    <w:p w14:paraId="2886F9E5" w14:textId="77777777" w:rsidR="004C58C9" w:rsidRPr="004C58C9" w:rsidRDefault="004C58C9" w:rsidP="004C58C9">
      <w:pPr>
        <w:rPr>
          <w:rFonts w:ascii="Verdana" w:eastAsia="Times New Roman" w:hAnsi="Verdana" w:cs="Arial"/>
          <w:b/>
          <w:sz w:val="22"/>
          <w:szCs w:val="22"/>
          <w:lang w:eastAsia="en-GB"/>
        </w:rPr>
      </w:pPr>
    </w:p>
    <w:p w14:paraId="5D2D98C3" w14:textId="77777777" w:rsidR="004C58C9" w:rsidRPr="004C58C9" w:rsidRDefault="004C58C9" w:rsidP="004C58C9">
      <w:pPr>
        <w:rPr>
          <w:rFonts w:ascii="Verdana" w:eastAsia="Times New Roman" w:hAnsi="Verdana" w:cs="Arial"/>
          <w:sz w:val="22"/>
          <w:szCs w:val="22"/>
          <w:lang w:eastAsia="en-GB"/>
        </w:rPr>
      </w:pPr>
    </w:p>
    <w:p w14:paraId="394A5120" w14:textId="77777777" w:rsidR="004C58C9" w:rsidRPr="004C58C9" w:rsidRDefault="004C58C9" w:rsidP="004C58C9">
      <w:pPr>
        <w:rPr>
          <w:rFonts w:ascii="Verdana" w:hAnsi="Verdana" w:cs="Arial"/>
          <w:b/>
          <w:bCs/>
          <w:sz w:val="22"/>
          <w:szCs w:val="22"/>
        </w:rPr>
      </w:pPr>
      <w:r w:rsidRPr="004C58C9">
        <w:rPr>
          <w:rFonts w:ascii="Verdana" w:hAnsi="Verdana" w:cs="Arial"/>
          <w:b/>
          <w:bCs/>
          <w:sz w:val="22"/>
          <w:szCs w:val="22"/>
        </w:rPr>
        <w:t xml:space="preserve">Support for parents </w:t>
      </w:r>
    </w:p>
    <w:p w14:paraId="7316FBC2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parents will be advised of the club’s anti-bullying policy</w:t>
      </w:r>
    </w:p>
    <w:p w14:paraId="53C53816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any experience of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 xml:space="preserve"> will be discussed with the child's parents </w:t>
      </w:r>
    </w:p>
    <w:p w14:paraId="50059283" w14:textId="04B0C7B2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parents will be consulted on action to be taken (for both victim and child displaying the bullying </w:t>
      </w:r>
      <w:proofErr w:type="spellStart"/>
      <w:r w:rsidRPr="004C58C9">
        <w:rPr>
          <w:rFonts w:ascii="Verdana" w:hAnsi="Verdana" w:cs="Arial"/>
          <w:sz w:val="22"/>
          <w:szCs w:val="22"/>
        </w:rPr>
        <w:t>behaviour</w:t>
      </w:r>
      <w:proofErr w:type="spellEnd"/>
      <w:r w:rsidRPr="004C58C9">
        <w:rPr>
          <w:rFonts w:ascii="Verdana" w:hAnsi="Verdana" w:cs="Arial"/>
          <w:sz w:val="22"/>
          <w:szCs w:val="22"/>
        </w:rPr>
        <w:t>) and we</w:t>
      </w:r>
      <w:r w:rsidR="00661F0B">
        <w:rPr>
          <w:rFonts w:ascii="Verdana" w:hAnsi="Verdana" w:cs="Arial"/>
          <w:sz w:val="22"/>
          <w:szCs w:val="22"/>
        </w:rPr>
        <w:t xml:space="preserve"> wi</w:t>
      </w:r>
      <w:r w:rsidRPr="004C58C9">
        <w:rPr>
          <w:rFonts w:ascii="Verdana" w:hAnsi="Verdana" w:cs="Arial"/>
          <w:sz w:val="22"/>
          <w:szCs w:val="22"/>
        </w:rPr>
        <w:t xml:space="preserve">ll agree on these actions together </w:t>
      </w:r>
    </w:p>
    <w:p w14:paraId="00D2825C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information and advice on coping with bullying will be made available </w:t>
      </w:r>
    </w:p>
    <w:p w14:paraId="26DFC3F0" w14:textId="77777777" w:rsidR="004C58C9" w:rsidRPr="004C58C9" w:rsidRDefault="004C58C9" w:rsidP="004C58C9">
      <w:p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Segoe UI Symbol" w:hAnsi="Segoe UI Symbol" w:cs="Segoe UI Symbol"/>
          <w:sz w:val="22"/>
          <w:szCs w:val="22"/>
        </w:rPr>
        <w:t>✓</w:t>
      </w:r>
      <w:r w:rsidRPr="004C58C9">
        <w:rPr>
          <w:rFonts w:ascii="Verdana" w:hAnsi="Verdana" w:cs="Arial"/>
          <w:sz w:val="22"/>
          <w:szCs w:val="22"/>
        </w:rPr>
        <w:t xml:space="preserve"> support will be offered to parents, including information from other agencies or support lines</w:t>
      </w:r>
    </w:p>
    <w:p w14:paraId="716C90B9" w14:textId="77777777" w:rsidR="004C58C9" w:rsidRPr="004C58C9" w:rsidRDefault="004C58C9" w:rsidP="004C58C9">
      <w:pPr>
        <w:rPr>
          <w:rFonts w:ascii="Verdana" w:eastAsia="Times New Roman" w:hAnsi="Verdana" w:cs="Arial"/>
          <w:b/>
          <w:sz w:val="22"/>
          <w:szCs w:val="22"/>
          <w:lang w:eastAsia="en-GB"/>
        </w:rPr>
      </w:pPr>
    </w:p>
    <w:p w14:paraId="6CF8F9EF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>Useful contacts:</w:t>
      </w:r>
    </w:p>
    <w:p w14:paraId="26993DA3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>NSPCC Helpline Tel: 0808 800 5000 Website: nspcc.org.uk</w:t>
      </w:r>
    </w:p>
    <w:p w14:paraId="5FDE5AC6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Childline Tel: 08081111 Website: childline.org.uk </w:t>
      </w:r>
    </w:p>
    <w:p w14:paraId="704D3F7C" w14:textId="77777777" w:rsidR="004C58C9" w:rsidRPr="004C58C9" w:rsidRDefault="004C58C9" w:rsidP="004C58C9">
      <w:pPr>
        <w:rPr>
          <w:rFonts w:ascii="Verdana" w:hAnsi="Verdana" w:cs="Arial"/>
          <w:sz w:val="22"/>
          <w:szCs w:val="22"/>
        </w:rPr>
      </w:pPr>
      <w:r w:rsidRPr="004C58C9">
        <w:rPr>
          <w:rFonts w:ascii="Verdana" w:hAnsi="Verdana" w:cs="Arial"/>
          <w:sz w:val="22"/>
          <w:szCs w:val="22"/>
        </w:rPr>
        <w:t xml:space="preserve">Kidscape Website: kidscape.org.uk </w:t>
      </w:r>
    </w:p>
    <w:p w14:paraId="5E8964EB" w14:textId="77777777" w:rsidR="004C58C9" w:rsidRPr="004C58C9" w:rsidRDefault="004C58C9" w:rsidP="004C58C9">
      <w:pPr>
        <w:rPr>
          <w:rFonts w:ascii="Verdana" w:eastAsia="Times New Roman" w:hAnsi="Verdana" w:cs="Arial"/>
          <w:b/>
          <w:sz w:val="22"/>
          <w:szCs w:val="22"/>
          <w:lang w:eastAsia="en-GB"/>
        </w:rPr>
      </w:pPr>
      <w:r w:rsidRPr="004C58C9">
        <w:rPr>
          <w:rFonts w:ascii="Verdana" w:hAnsi="Verdana" w:cs="Arial"/>
          <w:sz w:val="22"/>
          <w:szCs w:val="22"/>
        </w:rPr>
        <w:t>Anti-Bullying Alliance Website: antibullyingalliance.org.uk</w:t>
      </w:r>
    </w:p>
    <w:p w14:paraId="0E388FC5" w14:textId="5FEB2C70" w:rsidR="006D5484" w:rsidRPr="007E699A" w:rsidRDefault="006D5484" w:rsidP="007E699A">
      <w:pPr>
        <w:rPr>
          <w:rFonts w:ascii="Verdana" w:eastAsia="Times New Roman" w:hAnsi="Verdana" w:cs="Arial"/>
          <w:bCs/>
          <w:sz w:val="22"/>
          <w:szCs w:val="22"/>
          <w:lang w:eastAsia="en-GB"/>
        </w:rPr>
      </w:pPr>
    </w:p>
    <w:sectPr w:rsidR="006D5484" w:rsidRPr="007E699A" w:rsidSect="00D1236F">
      <w:headerReference w:type="default" r:id="rId10"/>
      <w:footerReference w:type="default" r:id="rId11"/>
      <w:pgSz w:w="11900" w:h="16840"/>
      <w:pgMar w:top="0" w:right="84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BC46" w14:textId="77777777" w:rsidR="00F64B71" w:rsidRDefault="00F64B71" w:rsidP="00A75BBA">
      <w:r>
        <w:separator/>
      </w:r>
    </w:p>
  </w:endnote>
  <w:endnote w:type="continuationSeparator" w:id="0">
    <w:p w14:paraId="278C60C6" w14:textId="77777777" w:rsidR="00F64B71" w:rsidRDefault="00F64B71" w:rsidP="00A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364C" w14:textId="61AD556C" w:rsidR="005432FF" w:rsidRDefault="005432FF">
    <w:pPr>
      <w:pStyle w:val="Footer"/>
    </w:pPr>
    <w:r>
      <w:t>Version 22 July 2025</w:t>
    </w:r>
  </w:p>
  <w:p w14:paraId="10DC2F5F" w14:textId="3DA7396F" w:rsidR="00A75BBA" w:rsidRPr="00F93C12" w:rsidRDefault="00A75BBA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C2A7" w14:textId="77777777" w:rsidR="00F64B71" w:rsidRDefault="00F64B71" w:rsidP="00A75BBA">
      <w:r>
        <w:separator/>
      </w:r>
    </w:p>
  </w:footnote>
  <w:footnote w:type="continuationSeparator" w:id="0">
    <w:p w14:paraId="03000551" w14:textId="77777777" w:rsidR="00F64B71" w:rsidRDefault="00F64B71" w:rsidP="00A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A06B" w14:textId="22B6C5E2" w:rsidR="00A75BBA" w:rsidRDefault="0067354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D23A8E" wp14:editId="0F5FA9CB">
          <wp:simplePos x="0" y="0"/>
          <wp:positionH relativeFrom="column">
            <wp:posOffset>-630555</wp:posOffset>
          </wp:positionH>
          <wp:positionV relativeFrom="paragraph">
            <wp:posOffset>-456896</wp:posOffset>
          </wp:positionV>
          <wp:extent cx="7547610" cy="739140"/>
          <wp:effectExtent l="0" t="0" r="0" b="0"/>
          <wp:wrapSquare wrapText="bothSides"/>
          <wp:docPr id="11489893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89335" name="Picture 1148989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70CE8"/>
    <w:multiLevelType w:val="hybridMultilevel"/>
    <w:tmpl w:val="A70036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290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k Slinn">
    <w15:presenceInfo w15:providerId="Windows Live" w15:userId="9dfd45c9b1a64c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B1D"/>
    <w:rsid w:val="00000669"/>
    <w:rsid w:val="00000B4C"/>
    <w:rsid w:val="00084247"/>
    <w:rsid w:val="000913D4"/>
    <w:rsid w:val="000B5E10"/>
    <w:rsid w:val="000E06CD"/>
    <w:rsid w:val="000E33D7"/>
    <w:rsid w:val="000E3823"/>
    <w:rsid w:val="000E7C05"/>
    <w:rsid w:val="00102127"/>
    <w:rsid w:val="00114B6A"/>
    <w:rsid w:val="00162356"/>
    <w:rsid w:val="0016667F"/>
    <w:rsid w:val="001C017B"/>
    <w:rsid w:val="001F5896"/>
    <w:rsid w:val="00213C2E"/>
    <w:rsid w:val="002329AA"/>
    <w:rsid w:val="00243987"/>
    <w:rsid w:val="002470B3"/>
    <w:rsid w:val="002869C9"/>
    <w:rsid w:val="00292700"/>
    <w:rsid w:val="00293305"/>
    <w:rsid w:val="002A7BAE"/>
    <w:rsid w:val="00337518"/>
    <w:rsid w:val="003419F6"/>
    <w:rsid w:val="0036100D"/>
    <w:rsid w:val="00376651"/>
    <w:rsid w:val="00377F03"/>
    <w:rsid w:val="00384878"/>
    <w:rsid w:val="003A1A7C"/>
    <w:rsid w:val="003C7927"/>
    <w:rsid w:val="003E43AA"/>
    <w:rsid w:val="00425327"/>
    <w:rsid w:val="00450F7F"/>
    <w:rsid w:val="00452FF2"/>
    <w:rsid w:val="00494CE3"/>
    <w:rsid w:val="004C3560"/>
    <w:rsid w:val="004C58C9"/>
    <w:rsid w:val="004C65A9"/>
    <w:rsid w:val="004D4D79"/>
    <w:rsid w:val="00501126"/>
    <w:rsid w:val="005432FF"/>
    <w:rsid w:val="00550856"/>
    <w:rsid w:val="0057186C"/>
    <w:rsid w:val="00585D58"/>
    <w:rsid w:val="005A1958"/>
    <w:rsid w:val="0060303A"/>
    <w:rsid w:val="00605344"/>
    <w:rsid w:val="006254EC"/>
    <w:rsid w:val="0065173A"/>
    <w:rsid w:val="00661F0B"/>
    <w:rsid w:val="00662571"/>
    <w:rsid w:val="00667EC3"/>
    <w:rsid w:val="0067354A"/>
    <w:rsid w:val="006827CE"/>
    <w:rsid w:val="006944AD"/>
    <w:rsid w:val="006A5A3D"/>
    <w:rsid w:val="006D3AE2"/>
    <w:rsid w:val="006D5484"/>
    <w:rsid w:val="006D7BFA"/>
    <w:rsid w:val="006E74C3"/>
    <w:rsid w:val="006F3B89"/>
    <w:rsid w:val="006F718B"/>
    <w:rsid w:val="00735F6A"/>
    <w:rsid w:val="007430A8"/>
    <w:rsid w:val="007618AE"/>
    <w:rsid w:val="00775BD6"/>
    <w:rsid w:val="0079507E"/>
    <w:rsid w:val="007B01C9"/>
    <w:rsid w:val="007C1396"/>
    <w:rsid w:val="007E1F1F"/>
    <w:rsid w:val="007E699A"/>
    <w:rsid w:val="00820446"/>
    <w:rsid w:val="00822371"/>
    <w:rsid w:val="00837637"/>
    <w:rsid w:val="008650A3"/>
    <w:rsid w:val="00896FA7"/>
    <w:rsid w:val="008A076E"/>
    <w:rsid w:val="008A0D45"/>
    <w:rsid w:val="008A54EF"/>
    <w:rsid w:val="008A6AC0"/>
    <w:rsid w:val="008E5B1D"/>
    <w:rsid w:val="00916E92"/>
    <w:rsid w:val="00947BB8"/>
    <w:rsid w:val="009515C2"/>
    <w:rsid w:val="00972B10"/>
    <w:rsid w:val="00995CB3"/>
    <w:rsid w:val="009A5C1E"/>
    <w:rsid w:val="009B636D"/>
    <w:rsid w:val="009E13DD"/>
    <w:rsid w:val="00A12ED8"/>
    <w:rsid w:val="00A347DF"/>
    <w:rsid w:val="00A37698"/>
    <w:rsid w:val="00A41143"/>
    <w:rsid w:val="00A6589F"/>
    <w:rsid w:val="00A75BBA"/>
    <w:rsid w:val="00A76099"/>
    <w:rsid w:val="00A849D6"/>
    <w:rsid w:val="00AA28F3"/>
    <w:rsid w:val="00AB77DA"/>
    <w:rsid w:val="00AC168A"/>
    <w:rsid w:val="00AC28FD"/>
    <w:rsid w:val="00AF58FB"/>
    <w:rsid w:val="00B014FD"/>
    <w:rsid w:val="00B02E56"/>
    <w:rsid w:val="00B13B78"/>
    <w:rsid w:val="00B21F2E"/>
    <w:rsid w:val="00B253F0"/>
    <w:rsid w:val="00B56F47"/>
    <w:rsid w:val="00B87987"/>
    <w:rsid w:val="00B9509B"/>
    <w:rsid w:val="00B97426"/>
    <w:rsid w:val="00BA08EB"/>
    <w:rsid w:val="00BB1056"/>
    <w:rsid w:val="00BB6478"/>
    <w:rsid w:val="00C367F6"/>
    <w:rsid w:val="00C455F9"/>
    <w:rsid w:val="00C46610"/>
    <w:rsid w:val="00C62E32"/>
    <w:rsid w:val="00C66C26"/>
    <w:rsid w:val="00C73DAE"/>
    <w:rsid w:val="00C83B05"/>
    <w:rsid w:val="00C87537"/>
    <w:rsid w:val="00CA21E7"/>
    <w:rsid w:val="00CF3737"/>
    <w:rsid w:val="00D1236F"/>
    <w:rsid w:val="00D20CC1"/>
    <w:rsid w:val="00D60937"/>
    <w:rsid w:val="00D90D67"/>
    <w:rsid w:val="00DB10F8"/>
    <w:rsid w:val="00DD1637"/>
    <w:rsid w:val="00DD5C32"/>
    <w:rsid w:val="00DF02A6"/>
    <w:rsid w:val="00DF12A6"/>
    <w:rsid w:val="00DF2764"/>
    <w:rsid w:val="00E46198"/>
    <w:rsid w:val="00E61E57"/>
    <w:rsid w:val="00E6713E"/>
    <w:rsid w:val="00E853AA"/>
    <w:rsid w:val="00E86150"/>
    <w:rsid w:val="00E86A50"/>
    <w:rsid w:val="00EA0F8F"/>
    <w:rsid w:val="00EA5D7E"/>
    <w:rsid w:val="00EE1F36"/>
    <w:rsid w:val="00EE63C0"/>
    <w:rsid w:val="00EF0521"/>
    <w:rsid w:val="00F2128F"/>
    <w:rsid w:val="00F22CD2"/>
    <w:rsid w:val="00F23C80"/>
    <w:rsid w:val="00F36A30"/>
    <w:rsid w:val="00F53F2E"/>
    <w:rsid w:val="00F64B71"/>
    <w:rsid w:val="00F8152A"/>
    <w:rsid w:val="00F91368"/>
    <w:rsid w:val="00F938A8"/>
    <w:rsid w:val="00F93C12"/>
    <w:rsid w:val="00FA386A"/>
    <w:rsid w:val="00FC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82DD8"/>
  <w15:docId w15:val="{0979FA3D-8507-4C9E-B7F6-CA6DBDC8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E56"/>
  </w:style>
  <w:style w:type="paragraph" w:styleId="Heading1">
    <w:name w:val="heading 1"/>
    <w:basedOn w:val="Normal"/>
    <w:next w:val="Normal"/>
    <w:link w:val="Heading1Char"/>
    <w:uiPriority w:val="1"/>
    <w:qFormat/>
    <w:rsid w:val="00377F0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C017B"/>
    <w:pPr>
      <w:keepNext/>
      <w:jc w:val="center"/>
      <w:outlineLvl w:val="1"/>
    </w:pPr>
    <w:rPr>
      <w:rFonts w:ascii="Arial" w:eastAsia="Times New Roman" w:hAnsi="Arial" w:cs="Times New Roman"/>
      <w:b/>
      <w:bCs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B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1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8A6AC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3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C8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C80"/>
    <w:rPr>
      <w:b/>
      <w:bCs/>
    </w:rPr>
  </w:style>
  <w:style w:type="paragraph" w:styleId="Header">
    <w:name w:val="header"/>
    <w:basedOn w:val="Normal"/>
    <w:link w:val="HeaderChar"/>
    <w:unhideWhenUsed/>
    <w:rsid w:val="00A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5BBA"/>
  </w:style>
  <w:style w:type="paragraph" w:styleId="Footer">
    <w:name w:val="footer"/>
    <w:basedOn w:val="Normal"/>
    <w:link w:val="FooterChar"/>
    <w:uiPriority w:val="99"/>
    <w:unhideWhenUsed/>
    <w:rsid w:val="00A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BA"/>
  </w:style>
  <w:style w:type="character" w:customStyle="1" w:styleId="Heading2Char">
    <w:name w:val="Heading 2 Char"/>
    <w:basedOn w:val="DefaultParagraphFont"/>
    <w:link w:val="Heading2"/>
    <w:rsid w:val="001C017B"/>
    <w:rPr>
      <w:rFonts w:ascii="Arial" w:eastAsia="Times New Roman" w:hAnsi="Arial" w:cs="Times New Roman"/>
      <w:b/>
      <w:bCs/>
      <w:sz w:val="28"/>
      <w:u w:val="single"/>
      <w:lang w:val="en-GB"/>
    </w:rPr>
  </w:style>
  <w:style w:type="paragraph" w:customStyle="1" w:styleId="paragraph">
    <w:name w:val="paragraph"/>
    <w:basedOn w:val="Normal"/>
    <w:rsid w:val="006517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65173A"/>
  </w:style>
  <w:style w:type="character" w:customStyle="1" w:styleId="eop">
    <w:name w:val="eop"/>
    <w:basedOn w:val="DefaultParagraphFont"/>
    <w:rsid w:val="0065173A"/>
  </w:style>
  <w:style w:type="character" w:styleId="Hyperlink">
    <w:name w:val="Hyperlink"/>
    <w:basedOn w:val="DefaultParagraphFont"/>
    <w:uiPriority w:val="99"/>
    <w:unhideWhenUsed/>
    <w:rsid w:val="001021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77F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377F03"/>
    <w:pPr>
      <w:spacing w:after="120" w:line="259" w:lineRule="auto"/>
    </w:pPr>
    <w:rPr>
      <w:rFonts w:eastAsia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7F03"/>
    <w:rPr>
      <w:rFonts w:eastAsiaTheme="minorHAnsi"/>
      <w:sz w:val="22"/>
      <w:szCs w:val="22"/>
      <w:lang w:val="en-GB"/>
    </w:rPr>
  </w:style>
  <w:style w:type="paragraph" w:styleId="EndnoteText">
    <w:name w:val="endnote text"/>
    <w:basedOn w:val="Normal"/>
    <w:link w:val="EndnoteTextChar"/>
    <w:semiHidden/>
    <w:unhideWhenUsed/>
    <w:qFormat/>
    <w:rsid w:val="00B87987"/>
    <w:rPr>
      <w:rFonts w:eastAsiaTheme="minorHAns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B87987"/>
    <w:rPr>
      <w:rFonts w:eastAsiaTheme="minorHAnsi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unhideWhenUsed/>
    <w:qFormat/>
    <w:rsid w:val="00B8798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B87987"/>
    <w:rPr>
      <w:rFonts w:ascii="Verdana" w:eastAsia="Times New Roman" w:hAnsi="Verdana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D48816D26774BA9754F430E9B1414" ma:contentTypeVersion="19" ma:contentTypeDescription="Create a new document." ma:contentTypeScope="" ma:versionID="8089e3b043c7af3caf3f8dacad316972">
  <xsd:schema xmlns:xsd="http://www.w3.org/2001/XMLSchema" xmlns:xs="http://www.w3.org/2001/XMLSchema" xmlns:p="http://schemas.microsoft.com/office/2006/metadata/properties" xmlns:ns2="1cecd46a-1aef-4c9b-9568-5abaa7ae3f27" xmlns:ns3="1dd51647-901c-4019-8aef-78d3e724d5a0" targetNamespace="http://schemas.microsoft.com/office/2006/metadata/properties" ma:root="true" ma:fieldsID="869e923b19abbdc1bafc8cccd521337e" ns2:_="" ns3:_="">
    <xsd:import namespace="1cecd46a-1aef-4c9b-9568-5abaa7ae3f27"/>
    <xsd:import namespace="1dd51647-901c-4019-8aef-78d3e724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pprov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cd46a-1aef-4c9b-9568-5abaa7ae3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77e626-71e6-4836-b5f8-d762eca5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proved" ma:index="24" nillable="true" ma:displayName="Approved" ma:format="Dropdown" ma:internalName="Approved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1647-901c-4019-8aef-78d3e724d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075cd8-373f-46fb-ae32-9f882598bcc7}" ma:internalName="TaxCatchAll" ma:showField="CatchAllData" ma:web="1dd51647-901c-4019-8aef-78d3e724d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cd46a-1aef-4c9b-9568-5abaa7ae3f27">
      <Terms xmlns="http://schemas.microsoft.com/office/infopath/2007/PartnerControls"/>
    </lcf76f155ced4ddcb4097134ff3c332f>
    <TaxCatchAll xmlns="1dd51647-901c-4019-8aef-78d3e724d5a0" xsi:nil="true"/>
    <Approved xmlns="1cecd46a-1aef-4c9b-9568-5abaa7ae3f27" xsi:nil="true"/>
  </documentManagement>
</p:properties>
</file>

<file path=customXml/itemProps1.xml><?xml version="1.0" encoding="utf-8"?>
<ds:datastoreItem xmlns:ds="http://schemas.openxmlformats.org/officeDocument/2006/customXml" ds:itemID="{2F7EC383-2C3A-4D69-9176-FEFA4790D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D3EB8-375B-4B5F-AE70-A48C78D2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cd46a-1aef-4c9b-9568-5abaa7ae3f27"/>
    <ds:schemaRef ds:uri="1dd51647-901c-4019-8aef-78d3e724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48292-596D-4908-874B-DA1413E483D9}">
  <ds:schemaRefs>
    <ds:schemaRef ds:uri="http://schemas.microsoft.com/office/2006/metadata/properties"/>
    <ds:schemaRef ds:uri="http://schemas.microsoft.com/office/infopath/2007/PartnerControls"/>
    <ds:schemaRef ds:uri="1cecd46a-1aef-4c9b-9568-5abaa7ae3f27"/>
    <ds:schemaRef ds:uri="1dd51647-901c-4019-8aef-78d3e724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McAllister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McAllister</dc:creator>
  <cp:keywords/>
  <dc:description/>
  <cp:lastModifiedBy>Richard Davies</cp:lastModifiedBy>
  <cp:revision>5</cp:revision>
  <cp:lastPrinted>2018-05-25T12:34:00Z</cp:lastPrinted>
  <dcterms:created xsi:type="dcterms:W3CDTF">2025-07-20T15:01:00Z</dcterms:created>
  <dcterms:modified xsi:type="dcterms:W3CDTF">2025-07-22T14:14:00Z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0x010100CD1D48816D26774BA9754F430E9B1414</vt:lpwstr>
  </property>
  <property fmtid="{D5CDD505-2E9C-101B-9397-08002B2CF9AE}" pid="3" name="Order">
    <vt:r8>3561200</vt:r8>
  </property>
  <property fmtid="{D5CDD505-2E9C-101B-9397-08002B2CF9AE}" pid="4" name="MediaServiceImageTags">
    <vt:lpwstr/>
  </property>
  <property fmtid="{D5CDD505-2E9C-101B-9397-08002B2CF9AE}" pid="5" name="GrammarlyDocumentId">
    <vt:lpwstr>294d9b43779197bfa24e9aefcf6a97b7c74f562032a0b80e8b5489881a0fbe56</vt:lpwstr>
  </property>
</Properties>
</file>